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E2" w:rsidRPr="007F04D2" w:rsidRDefault="002C72E2" w:rsidP="007F04D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раскрытия экономического развития страны, общества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Влияние географического положения страны на развитие хозяйства.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Направления </w:t>
      </w:r>
      <w:hyperlink r:id="rId7" w:tooltip="Государственная экономическая политика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государственной экономической политики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промышленности (ремесел): районы; специализация регионов; виды, характер и особенности организации производства; типы промышленных предприятий; технические достижения; объем выпускаемой продукции; ее потребление населением.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торговли.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 </w:t>
      </w:r>
      <w:hyperlink r:id="rId8" w:tooltip="Сельское хозяйство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сельского хозяйства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земледелие (разновидности культур, развитие орудий труда и </w:t>
      </w:r>
      <w:hyperlink r:id="rId9" w:tooltip="Сельскохозяйственное оборудование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сельскохозяйственной техники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урожайность); скотоводство; промыслы; объем производимой продукции и пути ее реализации.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форм собственности.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7.Финансовое развитие страны (состояние </w:t>
      </w:r>
      <w:hyperlink r:id="rId10" w:tooltip="Денежная система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денежной системы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банки, ростовщичество); финансовая политика государства.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Роль экономики в </w:t>
      </w:r>
      <w:hyperlink r:id="rId11" w:tooltip="Социально-экономическое развитие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социально-политическом развитии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Место страны в мировом производстве.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Аспект собственности (уровень развития форм собственности).</w:t>
      </w: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раскрытия социального развития страны, общества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Социальная основа (слои, группы и их </w:t>
      </w:r>
      <w:hyperlink r:id="rId12" w:tooltip="Взаимоотношение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взаимоотношения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Государственный курс социальной политики.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Этнический, религиозный состав общества.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Межэтнические отношения.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 жизни различных слоев общества данной страны.</w:t>
      </w: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4A4EBE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раскрытия политического развития страны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Внутриполитический аспект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1.Государственное устройство, характеристика законодательных, исполнительных и судебных органов власти.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Административно-территориальное деление.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Местные органы самоуправления и управления.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Форма власти (характеристика власти с точки зрения ее источника: монархия или республика).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Право (характеристика правового государства, статусы граждан).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Преобразования во внутренней и внешней политике (характеристика экономических, социальных, политических и культурных мероприятий государства).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Состояние армии.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Внешнеполитический аспект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Внешнеполитический курс государства.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направления внешней политики государства.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Положение страны в мировом сообществе государств.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страны в международных организациях.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Влияние политических группировок на внешнюю политику.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6.Организация внешнеполитических </w:t>
      </w:r>
      <w:hyperlink r:id="rId13" w:tooltip="Ведомство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ведомств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(характеристика внешнеполитических институтов государства).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Итоги внешнеполитического курса данной страны за определенный (данный) период.</w:t>
      </w: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раскрытия культурного развития общества, государства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Ценностные ориентации (морально-нравственные нормы общества).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Общественные идеи данного периода.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Право (характеристика правового статуса граждан).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Роль религии (характеристика религиозных и антирелигиозных основных течений страны).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Система образования (характеристика начального, </w:t>
      </w:r>
      <w:proofErr w:type="spell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среднегo</w:t>
      </w:r>
      <w:proofErr w:type="spell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 w:tooltip="Высшее образование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высшего образования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Искусство (характеристика литературы, архитектуры, скульптуры, живописи, театра, кино и т. д.).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Роль науки (характеристика естественных, технических, гуманитарных знаний).</w:t>
      </w: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 характеристики и оценки выдающегося исторического деят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еля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Раскройте исторические условия и влияние общественной среды, в которой формировались взгляды исторической личности: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обстановка;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ближайшее окружение;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формирования личности; основные черты характера, представления о морали, общественно-политические взгляды, направленность деятельности.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Определите, с чем была связана его деятельность, интересы какого социального слоя он выражал; его единомышленники.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Определите, какие качества личности (интеллектуальные, нравственные, волевые) помогали или препятствовали достижению его целей, решению исторических задач, объективно стоявших перед страной и народом.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Раскройте связи и противоречия личности — в деятельности, между его целями и средствами их достижения, с другими людьми.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Оцените средства, используемые данным деятелем для достижения поставленных целей.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Определите, каких результатов он достиг в своей деятельности.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Оцените его роль в истории: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его деятельности;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значимости этой личности для страны, народа;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влиянию на последующий ход событий и т. д.;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воздействию его личного примера на других людей, на новые поколения.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Раскройте причины успеха или неуспеха этого исторического деятеля. Выразите свое отношение к нему: нравственная оценка (восхищение его деятельностью или неодобрение его поступков и т. п.).</w:t>
      </w:r>
    </w:p>
    <w:p w:rsidR="002C72E2" w:rsidRPr="00B821C8" w:rsidRDefault="002C72E2" w:rsidP="004A4EBE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821C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План изучения революции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предпосылки революции.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Проанализируйте социальную структуру общества.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Раскройте: социально-экономические условия развития страны накануне революции (уровень жизни разных слоев общества, их притязания и недовольство своим положением; уровень развития производства, ремесла, сельского хозяйства, основные экономические тенденции; обострение экономической и социальной борьбы).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Изучая ход революции,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время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 начала выступлений; требования выступавших; реакцию властей;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задачи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 революции;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движущие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силы, основные группы участников;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ход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революции;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лидеры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политические позиции, цели (стратегия), методы и средства ее достижения (тактика);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особенности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революции. Решение вопроса о власти;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итоги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результаты, значение революции;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оценка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позиций различных политических деятелей, участников, обывателей, деятелей культуры.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Революция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глубокие, качественные изменения, резкий переворот в экономике, науке, культуре, мировоззрении, обществе.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Социальная революция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резкий переворот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которого на смену одним общественным силам приходят другие.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Революция «сверху»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крутой переворот всего уклада общественной жизни, производимый самой государственной властью. Обычно в качестве примера указывается на преобразования Петра I и Александра II.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Революция «снизу»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резкий переворот во всех сферах жизни общества, государства в результате вооруженной борьбы представителей разных слоев общества и власти.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Революционная ситуация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обстоятельств экономической, политической, общественной жизни, создающая возможность осуществления революции (объективные факторы). Помимо революционной ситуации необходимо наличие субъективных условий — способности революционных сил к победе, когда возможность революции перерастает в стадию реализации.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Субъективный фактор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готовности, организации, сознательности, сплоченности масс, правильности политики революционных партий.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Совокупность объективных факторов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обстоятельств экономической, политической, общественной жизни, создающая возможность революции.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 изучения и характеристики государства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форму правления государством.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систему политического устройства государства: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глава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государства, его полномочия;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система </w:t>
      </w:r>
      <w:hyperlink r:id="rId15" w:tooltip="Законодательные органы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законодательных органов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(структура, способ формирования, полномочия);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судебные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механизмы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общества на власть;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соотношение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законодательной и судебной власти.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основные политические партии и движения: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краткая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программ;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методы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социальный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чьи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выражают;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положение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политической системе.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перспективы данного политического строя для страны.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План изучения военных событий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Причины и повод вооруженного столкновения (войны</w:t>
      </w:r>
      <w:bookmarkStart w:id="0" w:name="_GoBack"/>
      <w:bookmarkEnd w:id="0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Готовность сторон к вооруженному столкновению.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Хронологические рамки вооруженной борьбы.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Ход военных действий (по этапам):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планы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на начало каждого этапа;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основные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сражения и события;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особенности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и тактики;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военные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политические итоги этапа;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причины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 или неудачи той или иной стороны;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полководцы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героические участники военных действий.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Раскройте в целом военные и политические итоги вооруженной борьбы, определите, каких результатов добилась победившая сторона, отметьте условия мира: оцените значение этой победы, уроки.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Международные последствия войны.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Война 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вооруженное столкновение государств друг с другом с целью установления господства, разрешения территориальных притязаний.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Гражданская война</w:t>
      </w: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острая форма социальной борьбы населения внутри государства (война граждан) за власть и решение основных жизненных проблем противоборствующих сторон.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изучения крестьянских выступлений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Опишите социально-экономическую ситуацию в стране.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причины выступления крестьян: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внутренние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экономические, политические, социальные;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укажите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социальной активности крестьян;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опишите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события (по этапам);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определите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итоги каждого из этапов;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выделите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успеха или неудачи той или иной стороны.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Дайте характеристику предводителя крестьян.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Определите характер выступления: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состав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восставших;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их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вооружение и организация;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требования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групп восставших.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Обобщите и оцените итоги и значение выступлений крестьян.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анализа конкретных исторических фактов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Выделите исторические условия события, явления.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причины события, явления.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Раскройте главные черты, признаки, связь с другими событиями; установите основные этапы.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Выделите причинно-следственные связи событий, явлений (последовательность — вертикальные связи; взаимовлияние событий — горизонтальные связи; влияние внутренних причин событий; выявлений противоречий).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Обобщите и оцените последствия, значение, характер, место и роль факта, события в последующем развитии общества.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 анализа идейных течений (общественной мысли)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предпосылки возникновения общественных настроений, идей.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Охарактеризуйте идеологов, представителей идейного течения: чьи интересы они выражали, что подвергали критике;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положительный идеал стремились утвердить; какие предлагали средства достижения цели.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Обобщите и оцените значение данного идейного течения в жизни общества, его истории.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План изучения общественных движений</w:t>
      </w:r>
    </w:p>
    <w:p w:rsidR="004711AD" w:rsidRPr="004A4EBE" w:rsidRDefault="002C72E2" w:rsidP="004A4E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(политических, социальных, национальных)</w:t>
      </w:r>
    </w:p>
    <w:p w:rsidR="002C72E2" w:rsidRPr="004A4EBE" w:rsidRDefault="004711AD" w:rsidP="004A4E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4A4E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курсивом выделены уточнения и формулировки, которые необходимо использовать при раскрытии темы)</w:t>
      </w:r>
    </w:p>
    <w:p w:rsidR="004711AD" w:rsidRPr="004A4EBE" w:rsidRDefault="002C72E2" w:rsidP="004A4EB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масштабы движения, проанализируйте социальный состав его участников.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(Общественные движения бывают: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массовые, не предполагающие массовости;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организованные, неорганизованные;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конструктивные (</w:t>
      </w:r>
      <w:r w:rsidRPr="004A4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формы объединения людей, характеризующие их совместные стремления к осуществлению общих целей</w:t>
      </w: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 деструктивные (</w:t>
      </w:r>
      <w:r w:rsidRPr="004A4EB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деструктивные организации втягивают в свой круг молодых людей, не имеющих представление о структуре и целях организации</w:t>
      </w: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</w:t>
      </w:r>
      <w:proofErr w:type="spellStart"/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аддиктивные</w:t>
      </w:r>
      <w:proofErr w:type="spellEnd"/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(обеспечивающие "бегство от действительности");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поддерживающие власти, оппозиционные, нейтральные;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легальные, нелегальные;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поддерживаемые властями, преследуемые властями, безразличные для властей;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самодеятельные, поддерживаемые извне.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Общественные объединения бывают зарегистрированные, незарегистрированные (стремящиеся к регистрации, не стремящиеся к регистрации).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всякого общественного объединения есть круг сочувствующих. Он может многократно превосходить </w:t>
      </w:r>
      <w:r w:rsid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численность этого объединения.)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причины и цели общественного движения: против чего или кого оно было направлено.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цели и требования (экономические и политические) участников общественного движения, средства и методы их достижения (митинги, демонстрации, стачки, восстания, акции протеста или гражданского неповиновения и т. п.).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Степень организованности движения.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Его итоги и последствия: раскройте причины успеха или неудач данного движения.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(Общественные объединения возникают для того, чтобы обеспечить людям те блага, которые им не обеспечивает государство. Таким образом, спектр и мощность общественных объединений является индикатором функциональной полноты государства, индикатором качества реализации им своих функций.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 исследования общественных движений: выяснение ...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испытываемых движениями идеологических и других влияний;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уязвимых мест;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потенциала;</w:t>
      </w:r>
    </w:p>
    <w:p w:rsidR="004711AD" w:rsidRPr="004A4EBE" w:rsidRDefault="004711AD" w:rsidP="004A4EBE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перспективы при сохранении текущих качеств;</w:t>
      </w:r>
    </w:p>
    <w:p w:rsidR="004711AD" w:rsidRPr="007F04D2" w:rsidRDefault="004711AD" w:rsidP="007F04D2">
      <w:pPr>
        <w:spacing w:after="0" w:line="360" w:lineRule="auto"/>
        <w:ind w:left="225" w:right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возможностей тра</w:t>
      </w:r>
      <w:r w:rsidR="007F04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нсформации под влиянием извне.)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Обобщите и оцените историческое значение движения.</w:t>
      </w:r>
    </w:p>
    <w:p w:rsidR="004711AD" w:rsidRDefault="004711AD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характеристики и анализа памятников архитектуры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и место нахождения памятника. Исторические условия его создания.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Время его создания.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Назначение сооружения.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Опишите план сооружения, особенности архитектуры. Укажите архитектурный стиль.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Изложите ваше отношение к данному историческому памятнику.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 характеристики и анализа</w:t>
      </w: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произведения изобразительного искусства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Ознакомьтесь с произведением искусства: определите автора, время и место его создания (исторический период, век).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Проанализируйте его содержание: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произведения, кто и что в нем изображено: передний план, центр, задний план, интерьер помещения, пейзаж и т. п.;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произведения;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достоверности изображенного (если в этом есть необходимость).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Охарактеризуйте средства выражения (объемность, пропорциональность, перспектива изображения, колорит).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Определите его соответствие специфике искусства данной страны, исторической эпохе (античность, эллинизм, Возрождение), направлению и стилю в искусстве этого периода (готика, классицизм, реализм и др.).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Укажите цель создания произведения автором, охарактеризуйте мировосприятие автора. Какие чувства и идеи вложил, по вашему мнению, художник в свое творение?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Историческая ценность произведения.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7F04D2" w:rsidRDefault="002C72E2" w:rsidP="007F04D2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F04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План анализа статистических данных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Изучите представленные статистические данные.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Сделайте выводы о тенденциях явлений и процессов, отраженных в статистическом материале (динамика, уровень, удельный вес, роль данного явления).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процессы, отраженные в этих явлениях. Объясните их важнейшие причины, закономерности, возможные последствия, перспективы, значение.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4D2" w:rsidRPr="004A4EBE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2E2" w:rsidRPr="004A4EBE" w:rsidRDefault="002C72E2" w:rsidP="007F04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дополнительными источниками информации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Изберите способ работы: просмотр, чтение, изучение.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Ознакомьтесь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данной книгой, статьей, монографией и т. п., просмотрите данные: аннотацию, предисловие, заключение, оглавление.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Ознакомьтесь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источником,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автора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соавторов, участвовавших в его подготовке;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время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 создания текста (по его содержанию), как повлияли исторические условия на его создание.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источники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изучаемой информации;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цель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автора(</w:t>
      </w:r>
      <w:proofErr w:type="spell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текста.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вид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источника (письмо, дневник, архивный документ и т. д.);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что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текст: приведен полностью или только отрывок;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идет речь в данном тексте.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Изучите и проанализируйте содержание текста: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понять, выделить его основные положения;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мысленно содержание текста на ряд смысловых частей, выделите главные мысли каждой части;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ходу изучения текста формулируйте главные мысли источника и записывайте их в виде тезисов или цитат, ключевых слов.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Оцените степень достоверности изложенных в тексте сведений: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автор непосредственным свидетелем излагаемого;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первичность или вторичность информации.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ли автор определенную точку зрения или он предлагает эксклюзивный взгляд на события;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ситуациях можно использовать эту информацию.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Раскройте значение источника и содержащейся в нем информации для современности, для каждого из нас.</w:t>
      </w:r>
    </w:p>
    <w:p w:rsidR="002C72E2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Дайте обобщающую оценку данному источнику.</w:t>
      </w:r>
    </w:p>
    <w:p w:rsidR="007F04D2" w:rsidRDefault="007F04D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9B" w:rsidRDefault="00BF559B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59B" w:rsidRDefault="00BF559B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59B" w:rsidRDefault="00BF559B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59B" w:rsidRDefault="00BF559B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04D2" w:rsidRPr="00BF559B" w:rsidRDefault="00BF559B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перспективу</w:t>
      </w:r>
    </w:p>
    <w:p w:rsidR="002C72E2" w:rsidRPr="004A4EBE" w:rsidRDefault="002C72E2" w:rsidP="00BF559B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студента на уроке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Постарайтесь усвоить учебный материал так, чтобы при подготовке домашнего задания легче было выделить главное, ставить перед собой проблемы, находить в тексте ответы на них и доказательства.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Делайте записи в тетрадях по ходу объяснения, беседы, закрепления нового материала.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Учитесь правильно работать с учебником (учебным пособием).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Подготовительный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содержанием параграфа: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заголовки частей параграфа, что позволит получить общее представление о его содержании;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главное для понимания содержания (из каких составных частей состоит параграф, в чем главная мысль каждой части);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задания, исторические документы к параграфу.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осмысление: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постарайтесь определить причины, основные признаки и следствия, сущность описанных в учебнике исторических явлений;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выделите в тексте главные мысли, ключевые понятия и термины, соотнесите их с ранее изученным материалом;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рассматривая иллюстрации, исторические карты, обращайтесь к тексту, стараясь извлечь из них как можно больше сведений;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продумайте ответы на вопросы к параграфу.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опорные ключевые слова, факты, названия; запомните последовательность аргументации, изложения; мысленно дайте ответ на поставленные проблемы;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учебного материала составьте его план или конспект;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воспроизведите мысленно ход изложения, </w:t>
      </w:r>
      <w:proofErr w:type="gram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можете вспомнить какую-либо его часть, еще раз прочитайте, продумайте ответы на вопросы к частям параграфа.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Завершающий этап.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и углубления знаний, самоконтроля выполните задания преподавателя или приведенные в конце параграфа. Закрепите материал с помощью карты события, явления, комментируя его.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Работая с текстом, нужно активно мыслить — задавать себе вопросы и искать на них ответы.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Ключевые слова — это слова, которые дают ключ к пониманию всего </w:t>
      </w:r>
      <w:proofErr w:type="spellStart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meксma</w:t>
      </w:r>
      <w:proofErr w:type="spellEnd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eгo</w:t>
      </w:r>
      <w:proofErr w:type="spellEnd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основных идей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организации самоконтроля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план ответа в виде контрольных вопросов к тексту или плана прочитанного текста.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Проверьте выполнение задания с помощью известных вам алгоритмов.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Найдите ответы в тексте — проверьте себя.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Проведите взаимопроверку с соседом по парте.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Прорецензируйте свой ответ.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решения познавательных задач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прочитайте условие задачи; сопоставьте его с вопросами; выделите ключевые слова.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Расчлените условия задачи на значимые для решения элементы и определите, что они дают вам для ответа на вопросы.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Если в условии задачи не хватает каких-либо данных, подумайте, какие факты, понятия, выводы, причинно-следственные связи и т. п. необходимо привлечь для ее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Сопоставьте их с элементами условия и с вопросами задачи.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Постройте аргументированный ответ на вопросы задачи.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 условия задачи следует несколько выводов, каждый из них надо обосновать.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Проверьте решение задачи: достаточно ли полно и доказательно вы ответили на вопросы; нет ли в ответе противоречий и лишних сведений; все ли данные задачи вы учли, все ли возможные выводы по существу вопроса задачи вы сделали и аргументировано доказали.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газетой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газеты должно быть регулярным.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Ознакомьтесь с содержанием газеты: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начинайте чтение с беглого просмотра заголовков, чтобы определить, какой 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определите, какой материал представляет наибольший интерес.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Сделайте подборку материала по интересующим вас событиям, что поможет представить материал в стройной системе.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Обобщите и проанализируйте собранный материал: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причины события;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главные проблемы события.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найти путь решения их, аргументацию: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что проявляется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(какие достижения, в каких сторонах жизни; какие трудности преодолеваются в настоящий момент, какие задачи решаются; как это отражается на различных сторонах жизни страны (отдельных стран));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с чем это связано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(какие противоречия лежат в основе данного события; почему оно оказалось возможным, с какими историческими особенностями исторического развития страны, группы отдельных стран связано);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каковы последствия и значение данного события (какое влияние может оказать развитие данного явления на различные стороны жизни общества).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Раскройте и проанализируйте основные тенденции современности в этом событии.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чтении газеты используйте </w:t>
      </w:r>
      <w:hyperlink r:id="rId16" w:tooltip="Справочная литература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справочную литературу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«Атлас мира».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Каждая газетная полоса (страница) имеет свое назначение: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официальные сообщения;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материалы о внутренней жизни страны;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зарубежная тематика;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новости культурной и спортивной жизни.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Рубрики в газетах постоянно обновляются.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анализа альтернативных ситуаций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Уясните сущность проблемы, каждого из предлагаемых путей ее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решения проблем тщательно отберите и проанализируйте факты.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Определите </w:t>
      </w:r>
      <w:proofErr w:type="spell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для рассмотрения предложенных проблем.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Выявите историческую обусловленность каждого из предлагаемых путей их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Проанализируйте и оцените их в соответствии с избранными критериями.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Аргументировано изложите свою позицию и отношение к рассматриваемым проблемам и путям их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Предложите решение проблемы. Объясните достоинства и недостатки избранного пути; обоснуйте достоинства и недостатки отвергнутого пути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Оцените сделанный выбор.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Записывайте в тетради факты, составляющие проблемную ситуацию. Обозначайте проблемы вопросительными знаками, фиксируйте предлагаемые пути их решения.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забывайте выписывать ключевые слова, даты, имена, важнейшие выводы.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«мозгового штурма»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Стремитесь решить проблему, а не демонстрировать свои знания.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«Мозговая атака» требует полного раскрепощения мысли и воображения.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Запрещаются критические замечания и промежуточные оценки — это мешает формулировать новые идеи.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больше выдвинуто предложений, тем более вероятные новые, ценные идеи.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Приветствуются все дополнения и уточнения.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Разрешается задавать вопросы, но они не должны содержать в себе оценки, отношение к идее.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Максимально точно, но кратко формулируйте свои мысли.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рецензирования ответа студента на уроке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прослушайте ответ на заданный вопрос.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излагался ли материал последовательно;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достаточно ли полным был ответ;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доказательными ли были объяснения, сделан ли обобщающий вывод;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были допущены ошибки при ответе;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была ли грамотной и выразительной речь отвечающего.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Оцените умение использовать при ответе дополнительный материал, историческую карту, схемы, диаграммы.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Дайте общую оценку ответу.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рецензирования (самоанализа) доклада (сообщения)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прослушайте сообщение, делая записи по форме: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сумел ли автор самостоятельно составить логичный план к теме и реализовать его;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каков научный уровень доклада (сообщения), собран ли необходимый фактический материал;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удалось ли показать связь проблемы с изучаемой темой, с современностью, наукой;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использовал ли автор личные наблюдения, выводы;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проявлена ли докладчиком самостоятельность при раскрытии темы, были ли допущены ошибки;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сделаны ли ссылки на первоисточники и использованную литературу;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была ли речь логичной, точной, образной, грамотной и выразительной.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на сильные или слабые стороны доклада (сообщения).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Оцените общий теоретический уровень изложенного материала, актуальность поставленных проблем.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составления конспекта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Ознакомьтесь с изучаемым материалом, выделите главное для понимания; подразделите текст на основные смысловые части, выводы.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план-конспект: сформулируйте его пункты, подпункты, определите, что именно следует включить в план-конспект для раскрытия каждого из них.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Наиболее существенные положения изучаемого материала (тезисы) последовательно и кратко изложите своими словами или приведите в виде цитат.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Включайте в конспект не только основные положения, но и обосновывающие их доводы, конкретные факты и примеры (без подробного описания).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Конспект можно составлять в сокращенной форме, делая лишь ссылки на страницы конспектируемой работы; применять условные обозначения.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форма конспекта как можно более наглядно отражала его содержание, располагайте абзацы «ступеньками» (подобно пунктам и подпунктам плана), применяйте разнообразные способы выделения текста, используя карандаши, фломастеры, маркеры различного цвета.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Восклицательным знаком отмечаются основные мысли.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Вопросительным — положения, непонятные или вызывающие сомнение.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Выписки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необходимый материал, выписанный в тетрадь или на отдельные листки бумаги. При этом необходима ссылка на данные титульной страницы книги, с указанием номера страницы, откуда сделана выписка.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Цитаты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дословные, точно воспроизводящие текст выписки. Обязательно следует соблюдать правила записи прямой речи, а также точно указывать, откуда взята цитата.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Тезисы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изложенные основные положения работы.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перечень вопросов, рассматриваемых в изучаемом тексте.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Конспект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синтезированная форма записи, т. к. она может включать в себя и план, и выписки, и тезисы.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составления плана-конспекта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прочитайте название темы плана-конспекта.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Ознакомьтесь с изучаемым материалом, выделите главное для понимания: подразделите текст на основные смысловые части, выводы.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Сформулируйте кратко главную мысль каждой части в виде заголовка; выпишите все заголовки, нумеруя их.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каждой части выделите факты, цифры, выводы, уточняющие главную мысль. Внутри каждой части кратко письменно процитируйте соответствующий текст источника, заключая его в кавычки.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Проверьте проделанную работу: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отражает ли план-конспект содержание темы;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помогает ли он усвоить материал, представить картину исторического события, понять и осмыслить причины этого события или явления, сделать выводы;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возникнет необходимость, исправьте, уточните заголовки.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цитатой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цитирования выбирайте те части текста, предложения и т. п., которые полно и точно выражают основные мысли автора.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Выписывайте цитату так, чтобы в ней заключалась законченная мысль автора.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Цитата должна быть записана дословно, с соблюдением всех знаков препинания, с обозначением пропусков. Каждую цитату заключайте в кавычки.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цитаты указывайте источник: автор, название книги, место и год издания, номер страницы.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Цитата (лат.) — приводить в движение, вызывать.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Точная, буквальная, дословная выдержка, выписка из какого-либо текста с указанием источника.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Чужие слова, приводимые в устной или письменной форме.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Цитатой пользуются для уточнения собственных мыслей, для их подтверждения.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Нельзя злоупотреблять цитатами. Ссылка на </w:t>
      </w:r>
      <w:hyperlink r:id="rId17" w:tooltip="Авторитет" w:history="1">
        <w:r w:rsidRPr="004A4EBE">
          <w:rPr>
            <w:rFonts w:ascii="Times New Roman" w:eastAsia="Times New Roman" w:hAnsi="Times New Roman" w:cs="Times New Roman"/>
            <w:i/>
            <w:iCs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авторитет</w:t>
        </w:r>
      </w:hyperlink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 это еще не доказательство.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подготовки доклада (сообщения)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тему, сформулируйте ее основную мысль. Уточните срок, к которому доклад (сообщение) должен быть подготовлен.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Подберите литературу по данному вопросу с помощью </w:t>
      </w:r>
      <w:hyperlink r:id="rId18" w:tooltip="Библиография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библиографических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пособий, библиотечного каталога и других источников. Составьте план работы над докладом (сообщением), получите консультацию педагога.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Внимательно прочитайте источник, в котором наиболее полно раскрыта тема вашего доклада. Составьте план доклада на основе этого источника.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Изучите дополнительную литературу, сделайте выписки (на листах или карточках), размещая их по разделам плана.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забывайте обращаться к справочной литературе и правильно оформляйте выписки. По вопросам, которые вас затрудняют, обращайтесь за консультацией к педагогу.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Подготовьте окончательный текст доклада (сообщения).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Приступайте к оформлению выступления: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составьте подробный, развернутый план выступления, указывая в скобках фактический материал (порядковый номер выписки);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забывайте ссылаться на используемые источники, тщательно аргументируйте свои выводы;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 выступление завершите краткими выводами, которые должны оставлять у слушателей четкое представление о том, в чем вы хотели их убедить.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Несколько раз «проговорите» текст дома. Проконтролируйте отведенное вам время: если его окажется меньше, чем занимает выступление, сократите его, оставив только самое важное и интересное.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Подготовьте к своему выступлению наглядные пособия. Будьте готовы ответить на вопросы товарищей и защищать свою точку зрения.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Разница между докладом и сообщением — в характере переработки информации.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Доклад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содержит развернутое изложение, освещает вопрос преимущественно в теоретическом аспекте.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Сообщение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предлагает описание факта, сюжета, явления, причем довольно лаконичное.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участника семинара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Этапы подготовки к </w:t>
      </w:r>
      <w:hyperlink r:id="rId19" w:tooltip="Семинарские занятия" w:history="1">
        <w:r w:rsidRPr="004A4EBE">
          <w:rPr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семинарскому занятию</w:t>
        </w:r>
      </w:hyperlink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Возьмите заранее план семинарского занятия и список необходимой литературы.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Подберите необходимую литературу, не откладывайте ее поиски и подготовку к семинару на последние дни перед занятием.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Прочитайте необходимый материал и сделайте выписки (на листках или карточках) из указанной литературы, указанного параграфа учебника, раздела хрестоматии.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словарях, справочниках обязательно найдите значение новых и недостаточно точно известных вам слов.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Работая с книгой, ищите материал по нужному вам вопросу в оглавлении, предметном или </w:t>
      </w:r>
      <w:hyperlink r:id="rId20" w:tooltip="Алфавит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алфавитном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указателе. Обращайте внимание на литературу, указанную в тексте и сносках.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Делая выписку, обязательно обозначьте фамилию, инициалы автора книги, название, год и место издания, номер страницы, название статьи в газете (журнале), его год издания и порядковый номер.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Проверьте, на все ли вопросы плана семинара вы подготовили ответ. На полях конспекта выпишите возникшие у вас вопросы или подчеркните положения, которые кажутся вам спорными, для того чтобы обсудить их на семинаре.</w:t>
      </w:r>
    </w:p>
    <w:p w:rsidR="002C72E2" w:rsidRPr="004A4EBE" w:rsidRDefault="002C72E2" w:rsidP="004A4EBE">
      <w:pPr>
        <w:pBdr>
          <w:bottom w:val="single" w:sz="6" w:space="5" w:color="808080"/>
        </w:pBdr>
        <w:shd w:val="clear" w:color="auto" w:fill="FFFFFF"/>
        <w:spacing w:after="0" w:line="360" w:lineRule="auto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II. Правила дискуссии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дискуссии — сообща искать истину. Эта форма </w:t>
      </w:r>
      <w:hyperlink r:id="rId21" w:tooltip="Колл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коллективного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поискового труда. В споре есть только одна победа — новые знания.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Помните, что каждый имеет такое же право высказать свое мнение, как и вы.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бойтесь ошибиться, идти на риск. Без этого невозможно приобрести новые знания.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Правильно выделяйте предмет спора и четко его формулируйте. Вступайте в разговор, если ваша мысль не совпадает с мнением других.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Относитесь с уважением к своему оппоненту: научитесь его слушать, старайтесь не перебивать. Не горячитесь, старайтесь сохранять спокойствие.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 спешите признавать себя побежденным. Ничего не принимайте на веру без достаточного обоснования. Любую мысль рассматривайте только как </w:t>
      </w:r>
      <w:proofErr w:type="spellStart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гunomeзy</w:t>
      </w:r>
      <w:proofErr w:type="spellEnd"/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подлежащую проверке, исследованию.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Только в результате критического анализа, столкновения разных точек зрения можно прийти к тому или иному убеждению.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непосредственного участия в диспуте (диалоге, дискуссии)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Полемика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 в процессе обсуждения чего-либо; борьба принципиально противоположных мнений по тому или иному вопросу; публичный спор с 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защитить, отстоять свою точку зрения и опровергнуть мнение оппонента.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Диспут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публичный спор на научную и общественно важную тему.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Дискуссия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спор, обсуждение какого-либо спорного вопроса в печати, в беседе; публичный спор с целью выяснения истины, нахождения правильного решения спорного вопроса.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Спор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столкновение мнений, разногласие в точках зрения по какому-либо вопросу, предмету; борьба, при которой каждая из сторон отстаивает свою правоту; свободный обмен мнениями, имеющий свои правила.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Диалог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между двумя или несколькими лицами. Конструктивный диалог — такая форма межличностного общения, которая позволяет путем взаимных усилий находить решения, удовлетворяющие обе стороны, объединяющие участников для дальнейшей совместной деятельности, способствующие эффективному общественному развитию.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Каждый имеет право высказывать свое мнение. Относитесь с уважением к взглядам и убеждениям своего оппонента. Опровергая, не оскорбляйте чужих убеждений насмешками и грубостью.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Четко определите предмет спора; установите, что является предметом ваших разногласий с оппонентами.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забывайте о главных положениях — предмете спора. Занимайте определенную и твердую позицию в споре.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пользуйтесь в споре понятиями. Следите за тем, чтобы участники спора вкладывали в употребляемые понятия одинаковое содержание. В противном случае это может привести к непониманию позиций оппонента. Систематически пользуйтесь справочной литературой, словарями.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«Научись слушать — и ты сможешь извлекать пользу даже из тех, кто говорит плохо», — утверждал Плутарх. Не забывайте эти слова.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Стремитесь точно понять то, что утверждает противная сторона. Не приписывайте оппоненту побочных мотивов. Не старайтесь обязательно во всем ему противоречить.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Не горячитесь, старайтесь спорить спокойно. Победителем окажется тот, кто обладает большей выдержкой и хладнокровием.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Ваши доводы и аргументы противника должны быть убедительными, в них не должно быть противоречий.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спешите признавать себя побежденным, даже если доводы противника покажутся вам, на первый взгляд, убедительными. Только в результате критического анализа приходите к тому или иному убеждению.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Ведите спор не для того, чтобы непременно победить, а для того, чтобы установить истину.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сравнения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Продумайте и составьте план сравнения предметов, событий, общественных явлений: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выделите сопоставимые признаки, отбросив несущественные; оставьте лишь существенные сопоставимые признаки однородных явлений;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установите порядок сравнения этих признаков и, если возможно, расположите их по степени важности, в зависимости от ведущего признака.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Последовательно сравните по намеченному плану оба события, явления в их развитии, т. е. выскажите суждения о них по каждому из выделенных признаков.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Сделайте развернутые обобщенные выводы на основе сравнения, т. е. в качестве выводов установите и оцените сходства и различия, изменения в развитии событий, явлений в процессе их перехода от одного этапа к другому.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оформления содержания выводов различного характера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вывод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Вспомните наиболее существенное из изученного матери - ала: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основные факты;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причинно-следственные и другие связи между ними;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оценку значения этих фактов, их роли в общественном развитии.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что объединяет эти события, факты: причины их возникновения; последствия; что в них общего;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 каждой группе фактов особенного, специфического.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Четко сформулируйте выводы. Не оставляйте какую-то часть фактов без внимания.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Оценочный вывод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Проанализируйте событие по плану.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 его: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причины, характер, основные этапы;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противоречия;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связь и преемственность с другими событиями того же порядка;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значение, последствия для его участников, для последующего хода исторического развития.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Четко сформулируйте оценочные выводы.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Вывод должен: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относиться к существу изложенного материала;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вытекать только из рассмотренных фактов, связей;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быть слишком широким (но и слишком узким!).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рассмотрении большого числа фактов сначала сделайте частные выводы и только потом — общий вывод.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Четко сформулируйте вывод и только после этого соотнесите его с новыми фактами.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доказательства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Проанализируйте задание, уясните, что требуется доказать.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«Проговорите» вслух ту мысль, которую требуется доказать (выводы из учебника, свое мнение, сделанный вывод).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Определите источники, какими вы будете пользоваться для аргументации своих выводов.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Приведите и обоснуйте доводы (факты и суждения в пользу доказуемого вывода):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факты, подтверждающие мысль (достоверные);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свои соображения по поводу этих фактов, подтверждающие вывод.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Рассуждайте, связывая свои доводы с той мыслью, которую требуется доказать (обосновать). Систематизируйте самостоятельно обоснованные частные и общие выводы.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Логично выстраивайте свои доказательства, связывайте их с выводом.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Сделайте вывод, завершающий доказательство.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Помните, что доказательство состоит из следующих составных частей.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то, что требуется доказать (выводы из учебника, свое мнение, сделанный вывод);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доводы (факты и суждения в пользу выводов);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рассуждение, связывающее доводы с той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мыслью, которую надо доказать.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содержанию и оформлению реферата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носит самостоятельный характер. Для глубокого изучения проблемы необходимо использовать литературу (статьи и монографии), посвященную теоретическим и практическим вопросам по выбранной теме.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Реферативная работа включает следующие разделы: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лист,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необходимо указать номер и полное название учебного заведения, в котором учится автор; секцию, в работе которой автор хотел бы участвовать; тему реферата; фамилию, имя, отчество автора и консультанта (при его наличии); название населенного пункта, в котором расположено учебное заведение; год написания работы.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титульного листа реферата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титульного листа реферата: левое поле — 2,5 см; правое, верхнее и нижнее поля — по 1 см. Рамка не обязательна.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написание текста от руки — в этом случае объем реферата устанавливается преподавателем произвольно.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Оглавление (план)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расположено на втором листе подготовленной работы с указанием страниц (на какой странице начинается и кончается та или иная часть выпускной работы); все страницы текста нумеруются. План работы должен полно и логично раскрывать тему.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введении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должен: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обосновать выбор темы, ее актуальность, связь с современностью, значимость в будущем;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раскрыть новые подходы к решению проблемы; наличие противоречивых точек зрения на данную проблему в науке и желание в них разобраться;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объяснить мотивы и обстоятельства возникновения интереса к данной теме;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определить цели и задачи исследования, изложить порядок материала в представляемой работе.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основной части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непосредственно раскрывает суть проблемы или объективных исторических сведений по теме реферата, демонстрируя знание проблемы, способность анализировать, обобщать, делать выводы, обосновывать свою точку зрения на спорные вопросы проблемы;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дает критический обзор источников;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сообщает собственные сведения, версии, оценки по данной проблеме.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 деление материала на главы и параграфы.)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заключении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подводит итоги исследования;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высказывает свое личное мнение по данному вопросу, отражает в работе собственные мысли и чувства, результаты и личную значимость проделанной работы;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делает соответствующие обобщения и выводы;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определяет перспективы продолжения дальнейшего изучения темы.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списке литературы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последнем листе должна быть дана библиография (т. е. список использованной литературы) в алфавитном порядке. При 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оформлении источника указывается фамилия автора, его инициалы, полное название книги (учебника), место и год издания.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Реферативная работа предполагает использование не менее 5 — 6 источников. Сноски и список используемой литературы составляют научно-справочный аппарат, правильное оформление которого свидетельствует об определенной научной квалификации автора работы.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Общий объем работы не должен превышать 20 страниц машинного текста через два интервала или 24 страницы ученической тетради; в случае необходимости возможно оформление Приложений к работе.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Культура оформления: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реферат должен быть выполнен с соблюдением правил </w:t>
      </w:r>
      <w:hyperlink r:id="rId22" w:tooltip="Орфография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орфографии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3" w:tooltip="Пунктуация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пунктуации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оформляется на одной стороне листа с интервалами; оставляются поля для замечаний, дополнений; обязательна нумерация страниц;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схемы, таблицы, рисунки и графики должны иметь соответствующие подписи;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должна быть выполнена в машинописном виде либо написана разборчивым почерком;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листы </w:t>
      </w:r>
      <w:hyperlink r:id="rId24" w:tooltip="Курсовые работы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курсовой работы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сшиваются и вкладываются в специальную папку, обложка которой точно повторяет оформление титульного листа;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текста из различных источников должны быть сделаны ссылки на цитируемую литературу (автор, название, место и год издания, страницы), которые оформляются в виде сноски в нижней части листа или в конце работы в Примечаниях.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оформления ссылок: постраничный и </w:t>
      </w:r>
      <w:proofErr w:type="spell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внутристраничный</w:t>
      </w:r>
      <w:proofErr w:type="spell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источника — по библиографическому списку).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Рецензия: на работу должны быть даны две рецензии: внутренняя и внешняя.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учебной деятельности участника студенческой конференции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рефератом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Определив тему реферата, сформулируйте его основную мысль, подберите литературу, получите консультацию учителя.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Обязательно ознакомьтесь с библиографией, критически - ми монографиями и статьями.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Внимательно прочитайте источник, в котором наиболее полно раскрыта тема реферата. Составьте развернутый план на основе этого источника.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Изучая дополнительную литературу, справочные издания, делайте выписки на отдельных листках с указанием их темы; коротко (</w:t>
      </w:r>
      <w:proofErr w:type="spellStart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</w:t>
      </w:r>
      <w:proofErr w:type="spellEnd"/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оформляйте свои мысли.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Систематизируйте собранный материал, получите консультацию учителя.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Оформите реферат: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уточните его план, учитывая дополнительный материал;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последовательно раскройте все предусмотренные планом вопросы;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—обоснуйте, разъясните основные положения, подкрепите их конкретными примерами и фактами;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написании основного содержания реферата не забывайте ссылаться на используемые источники; выводы тщательно аргументируйте;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старайтесь писать грамотно, разделяйте текст на абзацы, не допускайте повторений;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самокритично прочитайте свою работу и устраните все замеченные недостатки;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перепишите работу начисто.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Отдайте реферат на предварительную (внутреннюю) рецензию.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учетом замечаний и дополнений рецензента устраните недостатки, отдайте работу на внешнюю рецензию.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Выступление на конференции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Подготовьте выступление (сообщение) перед группой (на 7 — 10 минут). Помните, что у слушателей должно остаться представление о том, в чем вы хотите их убедить.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Модели защиты реферата: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Классическая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(сосредоточение внимания на принципиальных вопросах работы)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выступления: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тема, ее актуальность;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круг изученных источников и основные научные подходы к проблеме;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новизна работы (изучение малоизвестных источников, выдвижение новых версий, новые подходы к решению проблемы и т. д.).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Индивидуальная </w:t>
      </w: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(раскрытие личностных аспектов работы над рефератом)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выступления: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обоснование выбора темы реферата;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способы работы над рефератом;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оригинальные находки, собственные суждения, интересные моменты работы над рефератом;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личная значимость проделанной работы;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—перспектива продолжения работы по данной теме.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Творческая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подготовки к выступлению: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оформление стенда с документальными и иллюстративными материалами по теме исследования, комментарии к ним;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демонстрация слайдов, </w:t>
      </w:r>
      <w:hyperlink r:id="rId25" w:tooltip="Видеозапись" w:history="1">
        <w:r w:rsidRPr="004A4EBE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видеозаписей</w:t>
        </w:r>
      </w:hyperlink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прослушивание аудиозаписей, сделанных в процессе работы над рефератом;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яркое, оригинальное представление фрагментов основной части реферата и др.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работы над выступлением на конференции: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Составьте подробный, развернутый план сообщения, указывая в скобках фактический материал.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Помните, что основным правилом любого исследования (сообщения, доклада) является строгая доказательность фактов и выводов; не забывайте ссылаться на источники; выводы тщательно аргументируйте.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Старайтесь несколько раз «проговорить» текст дома, чтобы привыкнуть к себе как к оратору и точно проконтролировать отведенное вам время.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Завершите свое выступление краткими выводами.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Отработайте и сделайте содержательную правку своего выступления с учетом замечаний и дополнений слушателей. Получите консультацию учителя.</w:t>
      </w:r>
    </w:p>
    <w:p w:rsidR="002C72E2" w:rsidRPr="004A4EBE" w:rsidRDefault="002C72E2" w:rsidP="004A4E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Выступите на конференции.</w:t>
      </w:r>
    </w:p>
    <w:p w:rsidR="0075198D" w:rsidRPr="004A4EBE" w:rsidRDefault="0075198D" w:rsidP="004A4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98D" w:rsidRPr="004A4EB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7C" w:rsidRDefault="00D8407C" w:rsidP="007F04D2">
      <w:pPr>
        <w:spacing w:after="0" w:line="240" w:lineRule="auto"/>
      </w:pPr>
      <w:r>
        <w:separator/>
      </w:r>
    </w:p>
  </w:endnote>
  <w:endnote w:type="continuationSeparator" w:id="0">
    <w:p w:rsidR="00D8407C" w:rsidRDefault="00D8407C" w:rsidP="007F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532420"/>
      <w:docPartObj>
        <w:docPartGallery w:val="Page Numbers (Bottom of Page)"/>
        <w:docPartUnique/>
      </w:docPartObj>
    </w:sdtPr>
    <w:sdtEndPr/>
    <w:sdtContent>
      <w:p w:rsidR="007F04D2" w:rsidRDefault="007F04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1C8">
          <w:rPr>
            <w:noProof/>
          </w:rPr>
          <w:t>6</w:t>
        </w:r>
        <w:r>
          <w:fldChar w:fldCharType="end"/>
        </w:r>
      </w:p>
    </w:sdtContent>
  </w:sdt>
  <w:p w:rsidR="007F04D2" w:rsidRDefault="007F0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7C" w:rsidRDefault="00D8407C" w:rsidP="007F04D2">
      <w:pPr>
        <w:spacing w:after="0" w:line="240" w:lineRule="auto"/>
      </w:pPr>
      <w:r>
        <w:separator/>
      </w:r>
    </w:p>
  </w:footnote>
  <w:footnote w:type="continuationSeparator" w:id="0">
    <w:p w:rsidR="00D8407C" w:rsidRDefault="00D8407C" w:rsidP="007F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201C2"/>
    <w:multiLevelType w:val="hybridMultilevel"/>
    <w:tmpl w:val="6D08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5"/>
    <w:rsid w:val="002C72E2"/>
    <w:rsid w:val="004711AD"/>
    <w:rsid w:val="004A4EBE"/>
    <w:rsid w:val="0075198D"/>
    <w:rsid w:val="007E2775"/>
    <w:rsid w:val="007F04D2"/>
    <w:rsid w:val="00B821C8"/>
    <w:rsid w:val="00BF559B"/>
    <w:rsid w:val="00D8407C"/>
    <w:rsid w:val="00E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87B7-887E-487B-B65B-923D20D2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7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72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72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7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72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72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2C72E2"/>
    <w:rPr>
      <w:color w:val="0000FF"/>
      <w:u w:val="single"/>
    </w:rPr>
  </w:style>
  <w:style w:type="character" w:customStyle="1" w:styleId="trg-b-contactlinktext">
    <w:name w:val="trg-b-contact__link__text"/>
    <w:basedOn w:val="a0"/>
    <w:rsid w:val="002C72E2"/>
  </w:style>
  <w:style w:type="character" w:customStyle="1" w:styleId="trg-b-header">
    <w:name w:val="trg-b-header"/>
    <w:basedOn w:val="a0"/>
    <w:rsid w:val="002C72E2"/>
  </w:style>
  <w:style w:type="character" w:customStyle="1" w:styleId="trg-b-text">
    <w:name w:val="trg-b-text"/>
    <w:basedOn w:val="a0"/>
    <w:rsid w:val="002C72E2"/>
  </w:style>
  <w:style w:type="character" w:customStyle="1" w:styleId="trg-b-disclaimerstar">
    <w:name w:val="trg-b-disclaimer__star"/>
    <w:basedOn w:val="a0"/>
    <w:rsid w:val="002C72E2"/>
  </w:style>
  <w:style w:type="character" w:customStyle="1" w:styleId="trg-b-disclaimertext">
    <w:name w:val="trg-b-disclaimer__text"/>
    <w:basedOn w:val="a0"/>
    <w:rsid w:val="002C72E2"/>
  </w:style>
  <w:style w:type="paragraph" w:styleId="a5">
    <w:name w:val="List Paragraph"/>
    <w:basedOn w:val="a"/>
    <w:uiPriority w:val="34"/>
    <w:qFormat/>
    <w:rsid w:val="004711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4D2"/>
  </w:style>
  <w:style w:type="paragraph" w:styleId="a8">
    <w:name w:val="footer"/>
    <w:basedOn w:val="a"/>
    <w:link w:val="a9"/>
    <w:uiPriority w:val="99"/>
    <w:unhideWhenUsed/>
    <w:rsid w:val="007F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66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18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elmzskoe_hozyajstvo/" TargetMode="External"/><Relationship Id="rId13" Type="http://schemas.openxmlformats.org/officeDocument/2006/relationships/hyperlink" Target="https://pandia.ru/text/category/vedomstvo/" TargetMode="External"/><Relationship Id="rId18" Type="http://schemas.openxmlformats.org/officeDocument/2006/relationships/hyperlink" Target="https://pandia.ru/text/category/bibliografiy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koll/" TargetMode="External"/><Relationship Id="rId7" Type="http://schemas.openxmlformats.org/officeDocument/2006/relationships/hyperlink" Target="https://pandia.ru/text/category/gosudarstvennaya_yekonomicheskaya_politika/" TargetMode="External"/><Relationship Id="rId12" Type="http://schemas.openxmlformats.org/officeDocument/2006/relationships/hyperlink" Target="https://pandia.ru/text/category/vzaimootnoshenie/" TargetMode="External"/><Relationship Id="rId17" Type="http://schemas.openxmlformats.org/officeDocument/2006/relationships/hyperlink" Target="https://pandia.ru/text/category/avtoritet/" TargetMode="External"/><Relationship Id="rId25" Type="http://schemas.openxmlformats.org/officeDocument/2006/relationships/hyperlink" Target="https://pandia.ru/text/category/videozapis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pravochnaya_literatura/" TargetMode="External"/><Relationship Id="rId20" Type="http://schemas.openxmlformats.org/officeDocument/2006/relationships/hyperlink" Target="https://pandia.ru/text/category/alfav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sotcialmzno_yekonomicheskoe_razvitie/" TargetMode="External"/><Relationship Id="rId24" Type="http://schemas.openxmlformats.org/officeDocument/2006/relationships/hyperlink" Target="https://pandia.ru/text/category/kursovie_rabo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zakonodatelmznie_organi/" TargetMode="External"/><Relationship Id="rId23" Type="http://schemas.openxmlformats.org/officeDocument/2006/relationships/hyperlink" Target="https://pandia.ru/text/category/punktuatci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denezhnaya_sistema/" TargetMode="External"/><Relationship Id="rId19" Type="http://schemas.openxmlformats.org/officeDocument/2006/relationships/hyperlink" Target="https://pandia.ru/text/category/seminarskie_zanya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elmzskohozyajstvennoe_oborudovanie/" TargetMode="External"/><Relationship Id="rId14" Type="http://schemas.openxmlformats.org/officeDocument/2006/relationships/hyperlink" Target="https://pandia.ru/text/category/visshee_obrazovanie/" TargetMode="External"/><Relationship Id="rId22" Type="http://schemas.openxmlformats.org/officeDocument/2006/relationships/hyperlink" Target="https://pandia.ru/text/category/orfografi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pc</cp:lastModifiedBy>
  <cp:revision>7</cp:revision>
  <dcterms:created xsi:type="dcterms:W3CDTF">2019-02-06T18:17:00Z</dcterms:created>
  <dcterms:modified xsi:type="dcterms:W3CDTF">2019-02-13T11:02:00Z</dcterms:modified>
</cp:coreProperties>
</file>